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B035" w14:textId="77777777" w:rsidR="00F74084" w:rsidRPr="00AA7276" w:rsidRDefault="00250EFA">
      <w:pPr>
        <w:spacing w:after="154"/>
        <w:ind w:left="11"/>
        <w:jc w:val="center"/>
        <w:rPr>
          <w:sz w:val="24"/>
        </w:rPr>
      </w:pPr>
      <w:r w:rsidRPr="00AA7276">
        <w:rPr>
          <w:b/>
          <w:sz w:val="28"/>
        </w:rPr>
        <w:t xml:space="preserve">Karta zgłoszenia do Programu </w:t>
      </w:r>
    </w:p>
    <w:p w14:paraId="0D0CA37E" w14:textId="78FC4E12" w:rsidR="00F74084" w:rsidRPr="00AA7276" w:rsidRDefault="00250EFA">
      <w:pPr>
        <w:spacing w:after="591"/>
        <w:ind w:left="11"/>
        <w:jc w:val="center"/>
        <w:rPr>
          <w:sz w:val="24"/>
        </w:rPr>
      </w:pPr>
      <w:r w:rsidRPr="00AA7276">
        <w:rPr>
          <w:b/>
          <w:sz w:val="28"/>
        </w:rPr>
        <w:t>„Asystent osobisty osoby z niepełnosprawnością”</w:t>
      </w:r>
      <w:r w:rsidR="005915DA" w:rsidRPr="00AA7276">
        <w:rPr>
          <w:b/>
          <w:sz w:val="28"/>
        </w:rPr>
        <w:t xml:space="preserve"> </w:t>
      </w:r>
      <w:r w:rsidRPr="00AA7276">
        <w:rPr>
          <w:b/>
          <w:sz w:val="28"/>
        </w:rPr>
        <w:t xml:space="preserve"> </w:t>
      </w:r>
      <w:r w:rsidR="00AA7276">
        <w:rPr>
          <w:b/>
          <w:sz w:val="28"/>
        </w:rPr>
        <w:br/>
      </w:r>
      <w:r w:rsidRPr="00AA7276">
        <w:rPr>
          <w:b/>
          <w:sz w:val="28"/>
        </w:rPr>
        <w:t>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190D6C15" w:rsidR="00F74084" w:rsidRPr="00F5269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 xml:space="preserve">Tak ☐ </w:t>
      </w:r>
      <w:r w:rsidR="00F52694">
        <w:rPr>
          <w:b/>
        </w:rPr>
        <w:t xml:space="preserve"> </w:t>
      </w:r>
      <w:r>
        <w:rPr>
          <w:b/>
        </w:rPr>
        <w:t>/ Nie ☐</w:t>
      </w:r>
    </w:p>
    <w:p w14:paraId="32F82EBB" w14:textId="14463917" w:rsidR="00F52694" w:rsidRPr="00F52694" w:rsidRDefault="00F52694" w:rsidP="00F52694">
      <w:pPr>
        <w:ind w:left="426" w:firstLine="0"/>
      </w:pPr>
      <w:r>
        <w:t xml:space="preserve">Jeżeli </w:t>
      </w:r>
      <w:r>
        <w:rPr>
          <w:b/>
        </w:rPr>
        <w:t>Tak</w:t>
      </w:r>
      <w:r>
        <w:t>, proszę podać jego imię i nazwisko .………………………………………………………………………………….…………..………</w:t>
      </w:r>
    </w:p>
    <w:p w14:paraId="483B35F7" w14:textId="312E43F5" w:rsidR="00F74084" w:rsidRDefault="00250EFA" w:rsidP="00F52694">
      <w:pPr>
        <w:numPr>
          <w:ilvl w:val="0"/>
          <w:numId w:val="1"/>
        </w:numPr>
        <w:ind w:hanging="426"/>
      </w:pPr>
      <w:r>
        <w:t xml:space="preserve">Grupa/stopień niepełnosprawności: </w:t>
      </w:r>
      <w:r w:rsidR="00F52694">
        <w:t>.</w:t>
      </w:r>
      <w:r>
        <w:t>………………………………………………………………………………………………………………</w:t>
      </w:r>
      <w:r w:rsidR="00F52694">
        <w:t>……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E89999D" w:rsidR="00F74084" w:rsidRDefault="00F52694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Czy występuje niepełnosprawność sprzężona – </w:t>
      </w:r>
      <w:r>
        <w:rPr>
          <w:b/>
        </w:rPr>
        <w:t>Tak ☐   / Nie ☐</w:t>
      </w:r>
      <w:r>
        <w:rPr>
          <w:b/>
        </w:rPr>
        <w:br/>
      </w:r>
      <w:r w:rsidR="00250EFA">
        <w:t>Która z powyższych niepełnosprawności jest niepełnosprawnością</w:t>
      </w:r>
      <w:r w:rsidR="005915DA">
        <w:t xml:space="preserve"> główną: ………………………………………..……………</w:t>
      </w:r>
    </w:p>
    <w:p w14:paraId="6CA37246" w14:textId="77777777" w:rsidR="00F74084" w:rsidRDefault="00250EFA" w:rsidP="00F52694">
      <w:pPr>
        <w:numPr>
          <w:ilvl w:val="0"/>
          <w:numId w:val="2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7842" w:type="dxa"/>
        <w:tblInd w:w="567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210"/>
        <w:gridCol w:w="2343"/>
        <w:gridCol w:w="2509"/>
        <w:gridCol w:w="1780"/>
      </w:tblGrid>
      <w:tr w:rsidR="00F74084" w14:paraId="634439CC" w14:textId="77777777" w:rsidTr="00A64C57">
        <w:trPr>
          <w:trHeight w:val="118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40FB3015" w:rsidR="00F74084" w:rsidRDefault="005915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 w:rsidTr="00A64C57">
        <w:trPr>
          <w:trHeight w:val="118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11B2F33E" w:rsidR="00F74084" w:rsidRDefault="005915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Poza miejscem zamieszkania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213B3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  <w:p w14:paraId="54CDA020" w14:textId="50D61074" w:rsidR="005915DA" w:rsidRDefault="005915DA">
            <w:pPr>
              <w:spacing w:after="0" w:line="259" w:lineRule="auto"/>
              <w:ind w:left="0" w:right="50" w:firstLine="0"/>
            </w:pPr>
          </w:p>
        </w:tc>
      </w:tr>
    </w:tbl>
    <w:p w14:paraId="54616ED9" w14:textId="02273784" w:rsidR="00F74084" w:rsidRDefault="00250EFA" w:rsidP="00F52694">
      <w:pPr>
        <w:numPr>
          <w:ilvl w:val="0"/>
          <w:numId w:val="2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</w:t>
      </w:r>
      <w:r w:rsidR="005915DA">
        <w:rPr>
          <w:b/>
        </w:rPr>
        <w:t xml:space="preserve"> </w:t>
      </w:r>
      <w:r>
        <w:rPr>
          <w:b/>
        </w:rPr>
        <w:t xml:space="preserve">/ Nie ☐ </w:t>
      </w:r>
    </w:p>
    <w:p w14:paraId="38E666A8" w14:textId="77777777" w:rsidR="00F74084" w:rsidRDefault="00250EFA" w:rsidP="00F52694">
      <w:pPr>
        <w:numPr>
          <w:ilvl w:val="0"/>
          <w:numId w:val="2"/>
        </w:numPr>
        <w:ind w:hanging="426"/>
      </w:pPr>
      <w:r>
        <w:lastRenderedPageBreak/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29D7BE18" w:rsidR="00F74084" w:rsidRDefault="00250EFA" w:rsidP="00F52694">
      <w:pPr>
        <w:numPr>
          <w:ilvl w:val="0"/>
          <w:numId w:val="2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 xml:space="preserve">Tak ☐ </w:t>
      </w:r>
      <w:r w:rsidR="00A64C57">
        <w:rPr>
          <w:b/>
        </w:rPr>
        <w:t xml:space="preserve"> </w:t>
      </w:r>
      <w:r>
        <w:rPr>
          <w:b/>
        </w:rPr>
        <w:t>/ Nie ☐</w:t>
      </w:r>
    </w:p>
    <w:p w14:paraId="562273B3" w14:textId="1D0ACD73" w:rsidR="00F74084" w:rsidRDefault="00250EFA" w:rsidP="00F52694">
      <w:pPr>
        <w:numPr>
          <w:ilvl w:val="0"/>
          <w:numId w:val="2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</w:t>
      </w:r>
      <w:r w:rsidR="00A64C57">
        <w:rPr>
          <w:b/>
        </w:rPr>
        <w:t xml:space="preserve"> </w:t>
      </w:r>
      <w:r>
        <w:rPr>
          <w:b/>
        </w:rPr>
        <w:t xml:space="preserve"> / Nie ☐</w:t>
      </w:r>
    </w:p>
    <w:p w14:paraId="02BD6BA1" w14:textId="4637CA81" w:rsidR="00F74084" w:rsidRDefault="00250EFA">
      <w:pPr>
        <w:spacing w:after="127" w:line="259" w:lineRule="auto"/>
        <w:ind w:left="-5"/>
      </w:pPr>
      <w:r>
        <w:rPr>
          <w:b/>
        </w:rPr>
        <w:t>II.</w:t>
      </w:r>
      <w:r w:rsidR="00A64C57">
        <w:rPr>
          <w:b/>
        </w:rPr>
        <w:t xml:space="preserve"> </w:t>
      </w:r>
      <w:r>
        <w:rPr>
          <w:b/>
        </w:rPr>
        <w:t>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1A2983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 xml:space="preserve">/ Nie ☐ </w:t>
      </w:r>
    </w:p>
    <w:p w14:paraId="06B87D6B" w14:textId="77777777" w:rsidR="00F74084" w:rsidRDefault="00250EFA" w:rsidP="00AA7276">
      <w:pPr>
        <w:ind w:left="-5" w:firstLine="0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D01AD11" w14:textId="44B88E23" w:rsidR="00392399" w:rsidRDefault="00250EFA" w:rsidP="00392399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  <w:r w:rsidR="00392399">
        <w:br/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lastRenderedPageBreak/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22DEA86A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</w:t>
      </w:r>
      <w:r w:rsidR="00AA7276">
        <w:rPr>
          <w:b/>
        </w:rPr>
        <w:t xml:space="preserve"> </w:t>
      </w:r>
      <w:r>
        <w:rPr>
          <w:b/>
        </w:rPr>
        <w:t xml:space="preserve"> / Nie ☐;</w:t>
      </w:r>
    </w:p>
    <w:p w14:paraId="1871C8D4" w14:textId="713F275E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60322549" w14:textId="257034C2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7ECD4B2A" w14:textId="0A7B3D89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24C98ECF" w14:textId="4AC123FD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63785B1C" w14:textId="602EEDD1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1B4C3F0E" w14:textId="0BEB29DD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571BB58E" w14:textId="57A6F4B3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5D10EEA3" w14:textId="3A4DDCD0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6D9FCC30" w14:textId="62A5E201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266939A3" w14:textId="0A9A6E06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 xml:space="preserve">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2DD4E0C8" w14:textId="3A6FA6F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31FA14EC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57490E11" w14:textId="6533B074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28AD7DD1" w14:textId="6D740A08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 xml:space="preserve">w przypadku samodzielnego zamieszkiwania (za osobę samodzielnie zamieszkującą uznaje się również osobę zamieszkującą z inną osobą z niepełnosprawnością, która przez swoją niepełnosprawność nie </w:t>
      </w:r>
      <w:r>
        <w:lastRenderedPageBreak/>
        <w:t>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345A6DC1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60E74C8B" w14:textId="26E0ED8D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24705AD2" w14:textId="2E6487F6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6EF1C64C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68E8CBE3" w14:textId="0886AC1B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243D6E0A" w14:textId="01D1D9F8" w:rsidR="00F74084" w:rsidRDefault="00250EFA" w:rsidP="00F83C5B">
      <w:pPr>
        <w:numPr>
          <w:ilvl w:val="1"/>
          <w:numId w:val="5"/>
        </w:numPr>
        <w:ind w:left="1286" w:hanging="425"/>
      </w:pPr>
      <w:r>
        <w:t>pomoc w orientacji przestrzennej osobom niewidomym, słabowidzącym i głuchoniemym</w:t>
      </w:r>
      <w:r w:rsidRPr="00392399">
        <w:rPr>
          <w:b/>
        </w:rPr>
        <w:t xml:space="preserve"> </w:t>
      </w:r>
      <w:r w:rsidR="00392399" w:rsidRPr="00392399">
        <w:rPr>
          <w:b/>
        </w:rPr>
        <w:br/>
      </w:r>
      <w:r w:rsidRPr="00392399">
        <w:rPr>
          <w:b/>
        </w:rPr>
        <w:t>Tak ☐</w:t>
      </w:r>
      <w:r w:rsidR="00392399" w:rsidRPr="00392399">
        <w:rPr>
          <w:b/>
        </w:rPr>
        <w:t xml:space="preserve"> </w:t>
      </w:r>
      <w:r w:rsidRPr="00392399">
        <w:rPr>
          <w:b/>
        </w:rPr>
        <w:t xml:space="preserve"> / Nie ☐</w:t>
      </w:r>
      <w:r>
        <w:t>;</w:t>
      </w:r>
    </w:p>
    <w:p w14:paraId="63B34C9F" w14:textId="69764BB2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708F6B8A" w14:textId="6352D2EA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 xml:space="preserve">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491D9008" w14:textId="128F7823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31E2CBD8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450FDF78" w14:textId="179CD590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0CFCE566" w14:textId="730EF719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</w:t>
      </w:r>
      <w:r w:rsidR="00392399">
        <w:rPr>
          <w:b/>
        </w:rPr>
        <w:t xml:space="preserve"> </w:t>
      </w:r>
      <w:r>
        <w:rPr>
          <w:b/>
        </w:rPr>
        <w:t>/ Nie ☐</w:t>
      </w:r>
      <w:r>
        <w:t>;</w:t>
      </w:r>
    </w:p>
    <w:p w14:paraId="5CF9359F" w14:textId="6C15D3B8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5F8AFE1C" w14:textId="4DCCF59C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</w:t>
      </w:r>
      <w:r w:rsidR="00392399">
        <w:rPr>
          <w:b/>
        </w:rPr>
        <w:t xml:space="preserve"> </w:t>
      </w:r>
      <w:r>
        <w:rPr>
          <w:b/>
        </w:rPr>
        <w:t xml:space="preserve"> / Nie ☐;</w:t>
      </w:r>
    </w:p>
    <w:p w14:paraId="1DE73528" w14:textId="2430CF06" w:rsidR="00F74084" w:rsidRDefault="00250EFA" w:rsidP="00D65868">
      <w:pPr>
        <w:numPr>
          <w:ilvl w:val="1"/>
          <w:numId w:val="5"/>
        </w:numPr>
        <w:spacing w:after="129" w:line="259" w:lineRule="auto"/>
        <w:ind w:left="1271" w:hanging="425"/>
      </w:pPr>
      <w:r>
        <w:lastRenderedPageBreak/>
        <w:t>wsparcie w rozmowie z otoczeniem w wypadku trudności z werbalnym komunikowaniem się</w:t>
      </w:r>
      <w:r w:rsidRPr="00392399">
        <w:rPr>
          <w:b/>
        </w:rPr>
        <w:t xml:space="preserve"> </w:t>
      </w:r>
      <w:r w:rsidR="00392399" w:rsidRPr="00392399">
        <w:rPr>
          <w:b/>
        </w:rPr>
        <w:br/>
      </w:r>
      <w:r w:rsidRPr="00392399">
        <w:rPr>
          <w:b/>
        </w:rPr>
        <w:t xml:space="preserve">Tak ☐ </w:t>
      </w:r>
      <w:r w:rsidR="00392399">
        <w:rPr>
          <w:b/>
        </w:rPr>
        <w:t xml:space="preserve"> </w:t>
      </w:r>
      <w:r w:rsidRPr="00392399">
        <w:rPr>
          <w:b/>
        </w:rPr>
        <w:t>/ Nie ☐</w:t>
      </w:r>
      <w:r>
        <w:t>;</w:t>
      </w:r>
    </w:p>
    <w:p w14:paraId="730F35CE" w14:textId="76A7BD94" w:rsidR="00F74084" w:rsidRDefault="00250EFA" w:rsidP="00967111">
      <w:pPr>
        <w:numPr>
          <w:ilvl w:val="1"/>
          <w:numId w:val="5"/>
        </w:numPr>
        <w:spacing w:after="129" w:line="259" w:lineRule="auto"/>
        <w:ind w:left="1271" w:hanging="425"/>
      </w:pPr>
      <w:r>
        <w:t>notowanie dyktowanych przez osobę z niepełnosprawnością treści ręcznie i na komputerze</w:t>
      </w:r>
      <w:r w:rsidRPr="00392399">
        <w:rPr>
          <w:b/>
        </w:rPr>
        <w:t xml:space="preserve"> </w:t>
      </w:r>
      <w:r w:rsidR="00392399" w:rsidRPr="00392399">
        <w:rPr>
          <w:b/>
        </w:rPr>
        <w:br/>
      </w:r>
      <w:r w:rsidRPr="00392399">
        <w:rPr>
          <w:b/>
        </w:rPr>
        <w:t xml:space="preserve">Tak ☐ </w:t>
      </w:r>
      <w:r w:rsidR="00392399" w:rsidRPr="00392399">
        <w:rPr>
          <w:b/>
        </w:rPr>
        <w:t xml:space="preserve"> </w:t>
      </w:r>
      <w:r w:rsidRPr="00392399">
        <w:rPr>
          <w:b/>
        </w:rPr>
        <w:t>/ Nie ☐</w:t>
      </w:r>
      <w:r>
        <w:t>;</w:t>
      </w:r>
    </w:p>
    <w:p w14:paraId="29900B36" w14:textId="29BE335E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;</w:t>
      </w:r>
    </w:p>
    <w:p w14:paraId="38A6F8FE" w14:textId="0B8C029F" w:rsidR="00F74084" w:rsidRDefault="00250EFA" w:rsidP="00296265">
      <w:pPr>
        <w:numPr>
          <w:ilvl w:val="1"/>
          <w:numId w:val="5"/>
        </w:numPr>
        <w:spacing w:after="129" w:line="259" w:lineRule="auto"/>
        <w:ind w:left="1271" w:hanging="425"/>
      </w:pPr>
      <w:r>
        <w:t>wsparcie w załatwianiu spraw w punktach usługowych w obecności osoby z niepełnosprawnością</w:t>
      </w:r>
      <w:r w:rsidRPr="00392399">
        <w:rPr>
          <w:b/>
        </w:rPr>
        <w:t xml:space="preserve"> </w:t>
      </w:r>
      <w:r w:rsidR="00392399" w:rsidRPr="00392399">
        <w:rPr>
          <w:b/>
        </w:rPr>
        <w:br/>
      </w:r>
      <w:r w:rsidRPr="00392399">
        <w:rPr>
          <w:b/>
        </w:rPr>
        <w:t xml:space="preserve">Tak ☐ </w:t>
      </w:r>
      <w:r w:rsidR="00392399">
        <w:rPr>
          <w:b/>
        </w:rPr>
        <w:t xml:space="preserve"> </w:t>
      </w:r>
      <w:r w:rsidRPr="00392399">
        <w:rPr>
          <w:b/>
        </w:rPr>
        <w:t>/ Nie ☐</w:t>
      </w:r>
      <w:r>
        <w:t>;</w:t>
      </w:r>
    </w:p>
    <w:p w14:paraId="78AAFD50" w14:textId="3EA81305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  <w:r>
        <w:t>.</w:t>
      </w:r>
    </w:p>
    <w:p w14:paraId="52C4EC7C" w14:textId="7991A4D2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5DB9BDE4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</w:t>
      </w:r>
      <w:r w:rsidR="00392399">
        <w:rPr>
          <w:b/>
        </w:rPr>
        <w:t xml:space="preserve"> </w:t>
      </w:r>
      <w:r>
        <w:rPr>
          <w:b/>
        </w:rPr>
        <w:t xml:space="preserve">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2A5411CD" w14:textId="77777777" w:rsidR="00593EC5" w:rsidRDefault="00392399" w:rsidP="00392399">
      <w:pPr>
        <w:spacing w:after="113" w:line="259" w:lineRule="auto"/>
        <w:ind w:right="-1" w:firstLine="350"/>
      </w:pPr>
      <w:r w:rsidRPr="00392399">
        <w:t>....................................................................................................................................................................................</w:t>
      </w:r>
    </w:p>
    <w:p w14:paraId="640AD041" w14:textId="1266E5B7" w:rsidR="00F74084" w:rsidRDefault="00250EFA" w:rsidP="00392399">
      <w:pPr>
        <w:spacing w:after="113" w:line="259" w:lineRule="auto"/>
        <w:ind w:right="-1" w:firstLine="350"/>
      </w:pPr>
      <w:r>
        <w:t>....................................................................................................................................................................................</w:t>
      </w:r>
    </w:p>
    <w:p w14:paraId="43997CC2" w14:textId="77777777" w:rsidR="00593EC5" w:rsidRDefault="00593EC5" w:rsidP="00593EC5">
      <w:pPr>
        <w:spacing w:after="113" w:line="259" w:lineRule="auto"/>
        <w:ind w:right="-1" w:firstLine="350"/>
      </w:pPr>
      <w:r>
        <w:t>....................................................................................................................................................................................</w:t>
      </w:r>
    </w:p>
    <w:p w14:paraId="1087463F" w14:textId="71067DC9" w:rsidR="00593EC5" w:rsidRDefault="00593EC5" w:rsidP="00593EC5">
      <w:pPr>
        <w:spacing w:after="113" w:line="259" w:lineRule="auto"/>
        <w:ind w:right="-1" w:firstLine="350"/>
      </w:pPr>
      <w:r>
        <w:t>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60D909BF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 w:rsidR="00593EC5">
        <w:br/>
      </w:r>
      <w:r>
        <w:rPr>
          <w:b/>
        </w:rPr>
        <w:t>Tak ☐</w:t>
      </w:r>
      <w:r w:rsidR="00593EC5">
        <w:rPr>
          <w:b/>
        </w:rPr>
        <w:t xml:space="preserve"> </w:t>
      </w:r>
      <w:r>
        <w:rPr>
          <w:b/>
        </w:rPr>
        <w:t xml:space="preserve">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  <w:bookmarkStart w:id="0" w:name="_GoBack"/>
      <w:bookmarkEnd w:id="0"/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lastRenderedPageBreak/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 w:rsidSect="007A0B40">
      <w:headerReference w:type="default" r:id="rId7"/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 w:code="9"/>
      <w:pgMar w:top="1418" w:right="720" w:bottom="1418" w:left="720" w:header="794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C0533" w14:textId="77777777" w:rsidR="00DB0D83" w:rsidRDefault="00DB0D83">
      <w:pPr>
        <w:spacing w:after="0" w:line="240" w:lineRule="auto"/>
      </w:pPr>
      <w:r>
        <w:separator/>
      </w:r>
    </w:p>
  </w:endnote>
  <w:endnote w:type="continuationSeparator" w:id="0">
    <w:p w14:paraId="26B3AB8C" w14:textId="77777777" w:rsidR="00DB0D83" w:rsidRDefault="00DB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6CC0" w14:textId="37930934" w:rsidR="00F74084" w:rsidRPr="008E1401" w:rsidRDefault="007A0B40">
    <w:pPr>
      <w:spacing w:after="0" w:line="259" w:lineRule="auto"/>
      <w:ind w:left="0" w:right="-1" w:firstLine="0"/>
      <w:jc w:val="right"/>
      <w:rPr>
        <w:rFonts w:ascii="Arial Narrow" w:hAnsi="Arial Narrow"/>
      </w:rPr>
    </w:pPr>
    <w:r w:rsidRPr="008E140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DBB08E" wp14:editId="0EA98E23">
              <wp:simplePos x="0" y="0"/>
              <wp:positionH relativeFrom="margin">
                <wp:posOffset>15240</wp:posOffset>
              </wp:positionH>
              <wp:positionV relativeFrom="paragraph">
                <wp:posOffset>-28368</wp:posOffset>
              </wp:positionV>
              <wp:extent cx="6637663" cy="26806"/>
              <wp:effectExtent l="0" t="0" r="29845" b="304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7663" cy="26806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E2BFA7" id="Łącznik prosty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-2.25pt" to="523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" strokecolor="#bfbfbf [2412]" strokeweight=".5pt">
              <v:stroke joinstyle="miter"/>
              <w10:wrap anchorx="margin"/>
            </v:line>
          </w:pict>
        </mc:Fallback>
      </mc:AlternateContent>
    </w:r>
    <w:ins w:id="2" w:author="Koniczynka Fundacja" w:date="2024-02-23T10:40:00Z">
      <w:r w:rsidRPr="008E1401">
        <w:rPr>
          <w:rFonts w:ascii="Arial Narrow" w:hAnsi="Arial Narrow"/>
          <w:noProof/>
        </w:rPr>
        <w:drawing>
          <wp:anchor distT="0" distB="0" distL="114300" distR="114300" simplePos="0" relativeHeight="251668480" behindDoc="0" locked="0" layoutInCell="1" allowOverlap="1" wp14:anchorId="3BF29594" wp14:editId="6AAE3F1E">
            <wp:simplePos x="0" y="0"/>
            <wp:positionH relativeFrom="margin">
              <wp:posOffset>4171415</wp:posOffset>
            </wp:positionH>
            <wp:positionV relativeFrom="paragraph">
              <wp:posOffset>82550</wp:posOffset>
            </wp:positionV>
            <wp:extent cx="529224" cy="409073"/>
            <wp:effectExtent l="0" t="0" r="4445" b="0"/>
            <wp:wrapNone/>
            <wp:docPr id="3" name="Obraz 4" descr="C:\Users\Przemek\Desktop\Nowe LOGO\logo z napisa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C:\Users\Przemek\Desktop\Nowe LOGO\logo z napisaem.png"/>
                    <pic:cNvPicPr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24" cy="409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Pr="008E1401">
      <w:rPr>
        <w:rFonts w:ascii="Arial Narrow" w:hAnsi="Arial Narrow"/>
        <w:noProof/>
      </w:rPr>
      <w:drawing>
        <wp:anchor distT="0" distB="0" distL="114300" distR="114300" simplePos="0" relativeHeight="251669504" behindDoc="0" locked="0" layoutInCell="1" allowOverlap="1" wp14:anchorId="09853026" wp14:editId="269ADBAC">
          <wp:simplePos x="0" y="0"/>
          <wp:positionH relativeFrom="column">
            <wp:posOffset>4724768</wp:posOffset>
          </wp:positionH>
          <wp:positionV relativeFrom="paragraph">
            <wp:posOffset>5080</wp:posOffset>
          </wp:positionV>
          <wp:extent cx="1958952" cy="572704"/>
          <wp:effectExtent l="0" t="0" r="0" b="0"/>
          <wp:wrapNone/>
          <wp:docPr id="4" name="Obraz 4" descr="http://www.fundacjapromocjazdrowia.pl/wp-content/uploads/2024/01/05_znak_uproszczony_kolor_biale_tlo-600x1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acjapromocjazdrowia.pl/wp-content/uploads/2024/01/05_znak_uproszczony_kolor_biale_tlo-600x17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52" cy="57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401">
      <w:rPr>
        <w:rFonts w:ascii="Arial Narrow" w:hAnsi="Arial Narrow"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59CEE3F" wp14:editId="17BF1A27">
              <wp:simplePos x="0" y="0"/>
              <wp:positionH relativeFrom="margin">
                <wp:posOffset>-52939</wp:posOffset>
              </wp:positionH>
              <wp:positionV relativeFrom="paragraph">
                <wp:posOffset>15541</wp:posOffset>
              </wp:positionV>
              <wp:extent cx="4268804" cy="658495"/>
              <wp:effectExtent l="0" t="0" r="0" b="825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8804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A1519" w14:textId="7C42C504" w:rsidR="00593EC5" w:rsidRPr="00593EC5" w:rsidRDefault="00593EC5" w:rsidP="0054458F">
                          <w:pPr>
                            <w:spacing w:line="276" w:lineRule="auto"/>
                            <w:ind w:left="11" w:hanging="11"/>
                            <w:jc w:val="both"/>
                            <w:rPr>
                              <w:sz w:val="16"/>
                            </w:rPr>
                          </w:pPr>
                          <w:r w:rsidRPr="00593EC5">
                            <w:rPr>
                              <w:sz w:val="16"/>
                            </w:rPr>
                            <w:t>Projekt „</w:t>
                          </w:r>
                          <w:r w:rsidRPr="00593EC5">
                            <w:rPr>
                              <w:rStyle w:val="Pogrubienie"/>
                              <w:i/>
                              <w:iCs/>
                              <w:sz w:val="16"/>
                            </w:rPr>
                            <w:t>Asystent osobisty osoby z niepełnosprawnością dla Organizacji Pozarządowych – edycja 2025</w:t>
                          </w:r>
                          <w:r w:rsidRPr="00593EC5">
                            <w:rPr>
                              <w:sz w:val="16"/>
                            </w:rPr>
                            <w:t xml:space="preserve">” realizowany przez </w:t>
                          </w:r>
                          <w:r w:rsidRPr="00593EC5">
                            <w:rPr>
                              <w:rStyle w:val="Pogrubienie"/>
                              <w:sz w:val="16"/>
                            </w:rPr>
                            <w:t>Fundację Promocja Zdrowia.  Zadanie jest dofinansowane ze środków Funduszu Solidarnościowego w ramach programu Ministerstwa Rodziny i Polityki Społecznej.</w:t>
                          </w:r>
                          <w:r w:rsidR="0054458F">
                            <w:rPr>
                              <w:rStyle w:val="Pogrubienie"/>
                              <w:sz w:val="16"/>
                            </w:rPr>
                            <w:br/>
                          </w:r>
                        </w:p>
                        <w:p w14:paraId="7CE49893" w14:textId="77777777" w:rsidR="0054458F" w:rsidRDefault="005445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CEE3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.15pt;margin-top:1.2pt;width:336.15pt;height:5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" stroked="f">
              <v:textbox>
                <w:txbxContent>
                  <w:p w14:paraId="3C0A1519" w14:textId="7C42C504" w:rsidR="00593EC5" w:rsidRPr="00593EC5" w:rsidRDefault="00593EC5" w:rsidP="0054458F">
                    <w:pPr>
                      <w:spacing w:line="276" w:lineRule="auto"/>
                      <w:ind w:left="11" w:hanging="11"/>
                      <w:jc w:val="both"/>
                      <w:rPr>
                        <w:sz w:val="16"/>
                      </w:rPr>
                    </w:pPr>
                    <w:r w:rsidRPr="00593EC5">
                      <w:rPr>
                        <w:sz w:val="16"/>
                      </w:rPr>
                      <w:t>Projekt „</w:t>
                    </w:r>
                    <w:r w:rsidRPr="00593EC5">
                      <w:rPr>
                        <w:rStyle w:val="Pogrubienie"/>
                        <w:i/>
                        <w:iCs/>
                        <w:sz w:val="16"/>
                      </w:rPr>
                      <w:t>Asystent osobisty osoby z niepełnosprawnością dla Organizacji Pozarządowych – edycja 2025</w:t>
                    </w:r>
                    <w:r w:rsidRPr="00593EC5">
                      <w:rPr>
                        <w:sz w:val="16"/>
                      </w:rPr>
                      <w:t xml:space="preserve">” realizowany przez </w:t>
                    </w:r>
                    <w:r w:rsidRPr="00593EC5">
                      <w:rPr>
                        <w:rStyle w:val="Pogrubienie"/>
                        <w:sz w:val="16"/>
                      </w:rPr>
                      <w:t>Fundację Promocja Zdrowia.  Zadanie jest dofinansowane ze środków Funduszu Solidarnościowego w ramach programu Ministerstwa Rodziny i Polityki Społecznej.</w:t>
                    </w:r>
                    <w:r w:rsidR="0054458F">
                      <w:rPr>
                        <w:rStyle w:val="Pogrubienie"/>
                        <w:sz w:val="16"/>
                      </w:rPr>
                      <w:br/>
                    </w:r>
                  </w:p>
                  <w:p w14:paraId="7CE49893" w14:textId="77777777" w:rsidR="0054458F" w:rsidRDefault="0054458F"/>
                </w:txbxContent>
              </v:textbox>
              <w10:wrap anchorx="margin"/>
            </v:shape>
          </w:pict>
        </mc:Fallback>
      </mc:AlternateContent>
    </w:r>
    <w:r w:rsidR="00250EFA" w:rsidRPr="008E1401">
      <w:rPr>
        <w:rFonts w:ascii="Arial Narrow" w:hAnsi="Arial Narrow"/>
      </w:rPr>
      <w:fldChar w:fldCharType="begin"/>
    </w:r>
    <w:r w:rsidR="00250EFA" w:rsidRPr="008E1401">
      <w:rPr>
        <w:rFonts w:ascii="Arial Narrow" w:hAnsi="Arial Narrow"/>
      </w:rPr>
      <w:instrText xml:space="preserve"> PAGE   \* MERGEFORMAT </w:instrText>
    </w:r>
    <w:r w:rsidR="00250EFA" w:rsidRPr="008E1401">
      <w:rPr>
        <w:rFonts w:ascii="Arial Narrow" w:hAnsi="Arial Narrow"/>
      </w:rPr>
      <w:fldChar w:fldCharType="separate"/>
    </w:r>
    <w:r w:rsidR="008E1401">
      <w:rPr>
        <w:rFonts w:ascii="Arial Narrow" w:hAnsi="Arial Narrow"/>
        <w:noProof/>
      </w:rPr>
      <w:t>6</w:t>
    </w:r>
    <w:r w:rsidR="00250EFA" w:rsidRPr="008E1401">
      <w:rPr>
        <w:rFonts w:ascii="Arial Narrow" w:hAnsi="Arial Narr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3F03F" w14:textId="77777777" w:rsidR="00DB0D83" w:rsidRDefault="00DB0D83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43612B4" w14:textId="77777777" w:rsidR="00DB0D83" w:rsidRDefault="00DB0D83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4896" w14:textId="63B4B303" w:rsidR="00DD24DC" w:rsidRPr="005915DA" w:rsidRDefault="008E1401" w:rsidP="005915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2D78D5" wp14:editId="7AF6260A">
              <wp:simplePos x="0" y="0"/>
              <wp:positionH relativeFrom="margin">
                <wp:posOffset>22034</wp:posOffset>
              </wp:positionH>
              <wp:positionV relativeFrom="paragraph">
                <wp:posOffset>228432</wp:posOffset>
              </wp:positionV>
              <wp:extent cx="6593396" cy="27214"/>
              <wp:effectExtent l="0" t="0" r="36195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3396" cy="2721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854D4C" id="Łącznik prosty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5pt,18pt" to="520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" strokecolor="#bfbfbf [2412]" strokeweight=".5pt">
              <v:stroke joinstyle="miter"/>
              <w10:wrap anchorx="margin"/>
            </v:line>
          </w:pict>
        </mc:Fallback>
      </mc:AlternateContent>
    </w:r>
    <w:ins w:id="1" w:author="Koniczynka Fundacja" w:date="2024-02-23T10:40:00Z">
      <w:r w:rsidR="00FE42BC">
        <w:rPr>
          <w:noProof/>
        </w:rPr>
        <w:drawing>
          <wp:anchor distT="0" distB="0" distL="114300" distR="114300" simplePos="0" relativeHeight="251663360" behindDoc="1" locked="0" layoutInCell="1" allowOverlap="1" wp14:anchorId="429A8CD3" wp14:editId="132888D0">
            <wp:simplePos x="0" y="0"/>
            <wp:positionH relativeFrom="margin">
              <wp:posOffset>2961005</wp:posOffset>
            </wp:positionH>
            <wp:positionV relativeFrom="paragraph">
              <wp:posOffset>-347980</wp:posOffset>
            </wp:positionV>
            <wp:extent cx="714375" cy="551815"/>
            <wp:effectExtent l="0" t="0" r="9525" b="635"/>
            <wp:wrapTight wrapText="bothSides">
              <wp:wrapPolygon edited="0">
                <wp:start x="0" y="0"/>
                <wp:lineTo x="0" y="20879"/>
                <wp:lineTo x="21312" y="20879"/>
                <wp:lineTo x="21312" y="0"/>
                <wp:lineTo x="0" y="0"/>
              </wp:wrapPolygon>
            </wp:wrapTight>
            <wp:docPr id="1" name="Obraz 4" descr="C:\Users\Przemek\Desktop\Nowe LOGO\logo z napisa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C:\Users\Przemek\Desktop\Nowe LOGO\logo z napisaem.png"/>
                    <pic:cNvPicPr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A9F22416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iczynka Fundacja">
    <w15:presenceInfo w15:providerId="Windows Live" w15:userId="37cc4d76a9d38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84"/>
    <w:rsid w:val="000257D5"/>
    <w:rsid w:val="00124983"/>
    <w:rsid w:val="001946BD"/>
    <w:rsid w:val="002027D5"/>
    <w:rsid w:val="00250EFA"/>
    <w:rsid w:val="00264727"/>
    <w:rsid w:val="002B09B7"/>
    <w:rsid w:val="00392399"/>
    <w:rsid w:val="0054458F"/>
    <w:rsid w:val="005915DA"/>
    <w:rsid w:val="00593EC5"/>
    <w:rsid w:val="007130A6"/>
    <w:rsid w:val="007A0B40"/>
    <w:rsid w:val="008C76C9"/>
    <w:rsid w:val="008E1401"/>
    <w:rsid w:val="00A272BB"/>
    <w:rsid w:val="00A64C57"/>
    <w:rsid w:val="00AA7276"/>
    <w:rsid w:val="00DB0D83"/>
    <w:rsid w:val="00DD24DC"/>
    <w:rsid w:val="00E36D8D"/>
    <w:rsid w:val="00F52694"/>
    <w:rsid w:val="00F74084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D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4DC"/>
    <w:rPr>
      <w:rFonts w:ascii="Calibri" w:eastAsia="Calibri" w:hAnsi="Calibri" w:cs="Calibri"/>
      <w:color w:val="000000"/>
    </w:rPr>
  </w:style>
  <w:style w:type="character" w:styleId="Pogrubienie">
    <w:name w:val="Strong"/>
    <w:basedOn w:val="Domylnaczcionkaakapitu"/>
    <w:uiPriority w:val="22"/>
    <w:qFormat/>
    <w:rsid w:val="00593EC5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59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3EC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1817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Fundacja Promocja</cp:lastModifiedBy>
  <cp:revision>3</cp:revision>
  <cp:lastPrinted>2025-01-07T15:32:00Z</cp:lastPrinted>
  <dcterms:created xsi:type="dcterms:W3CDTF">2025-01-07T15:34:00Z</dcterms:created>
  <dcterms:modified xsi:type="dcterms:W3CDTF">2025-01-07T16:10:00Z</dcterms:modified>
</cp:coreProperties>
</file>